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310361"/>
    <w:p w14:paraId="0A5222B3" w14:textId="77777777" w:rsidR="00F945BE" w:rsidRPr="00F945BE" w:rsidRDefault="00F945BE" w:rsidP="00F945BE">
      <w:pPr>
        <w:spacing w:after="160" w:line="278" w:lineRule="auto"/>
        <w:rPr>
          <w:rFonts w:ascii="Aptos" w:eastAsia="Aptos" w:hAnsi="Aptos"/>
          <w:b/>
          <w:bCs/>
          <w:kern w:val="2"/>
        </w:rPr>
      </w:pPr>
      <w:r w:rsidRPr="00F945BE">
        <w:rPr>
          <w:rFonts w:ascii="Aptos" w:eastAsia="Aptos" w:hAnsi="Aptos"/>
          <w:b/>
          <w:bCs/>
          <w:kern w:val="2"/>
        </w:rPr>
        <w:fldChar w:fldCharType="begin"/>
      </w:r>
      <w:r w:rsidRPr="00F945BE">
        <w:rPr>
          <w:rFonts w:ascii="Aptos" w:eastAsia="Aptos" w:hAnsi="Aptos"/>
          <w:b/>
          <w:bCs/>
          <w:kern w:val="2"/>
        </w:rPr>
        <w:instrText>HYPERLINK "https://greenecounty.municipalcodeonline.com/book?type=ordinances" \l "name=Sec_3.1_Definitions"</w:instrText>
      </w:r>
      <w:r w:rsidRPr="00F945BE">
        <w:rPr>
          <w:rFonts w:ascii="Aptos" w:eastAsia="Aptos" w:hAnsi="Aptos"/>
          <w:b/>
          <w:bCs/>
          <w:kern w:val="2"/>
        </w:rPr>
      </w:r>
      <w:r w:rsidRPr="00F945BE">
        <w:rPr>
          <w:rFonts w:ascii="Aptos" w:eastAsia="Aptos" w:hAnsi="Aptos"/>
          <w:b/>
          <w:bCs/>
          <w:kern w:val="2"/>
        </w:rPr>
        <w:fldChar w:fldCharType="separate"/>
      </w:r>
      <w:r w:rsidRPr="00F945BE">
        <w:rPr>
          <w:rFonts w:ascii="Aptos" w:eastAsia="Aptos" w:hAnsi="Aptos"/>
          <w:b/>
          <w:bCs/>
          <w:color w:val="467886"/>
          <w:kern w:val="2"/>
          <w:u w:val="single"/>
        </w:rPr>
        <w:t>Sec 3.1 Definitions</w:t>
      </w:r>
      <w:r w:rsidRPr="00F945BE">
        <w:rPr>
          <w:rFonts w:ascii="Aptos" w:eastAsia="Aptos" w:hAnsi="Aptos"/>
          <w:b/>
          <w:bCs/>
          <w:kern w:val="2"/>
        </w:rPr>
        <w:fldChar w:fldCharType="end"/>
      </w:r>
    </w:p>
    <w:p w14:paraId="0C09F017" w14:textId="77777777" w:rsidR="00F945BE" w:rsidRPr="00F945BE" w:rsidRDefault="00F945BE" w:rsidP="00F945BE">
      <w:pPr>
        <w:spacing w:after="160" w:line="278" w:lineRule="auto"/>
        <w:rPr>
          <w:rFonts w:ascii="Aptos" w:eastAsia="Aptos" w:hAnsi="Aptos"/>
          <w:kern w:val="2"/>
          <w:rPrChange w:id="1" w:author="Chuck Wooley" w:date="2025-05-23T09:22:00Z">
            <w:rPr>
              <w:b/>
              <w:bCs/>
            </w:rPr>
          </w:rPrChange>
        </w:rPr>
      </w:pPr>
      <w:r w:rsidRPr="00F945BE">
        <w:rPr>
          <w:rFonts w:ascii="Aptos" w:eastAsia="Aptos" w:hAnsi="Aptos"/>
          <w:kern w:val="2"/>
          <w:rPrChange w:id="2" w:author="Chuck Wooley" w:date="2025-05-23T09:22:00Z">
            <w:rPr>
              <w:b/>
              <w:bCs/>
            </w:rPr>
          </w:rPrChange>
        </w:rPr>
        <w:t xml:space="preserve">Except as otherwise provided herein, all words shall have their customary dictionary meaning. The present tense includes the future tense. The singular number includes the plural and the plural includes the singular. The word "person" includes a firm, corporation, association, organization, trust or partnership. The word "lot" includes "plot" or "parcel". The word "building" includes any structure having a roof supported by columns, walls, or by other means, and intended for shelter, housing, or enclosure of any individual, animal, process, equipment, goods, or materials of any kind. The word "shall" </w:t>
      </w:r>
      <w:proofErr w:type="gramStart"/>
      <w:r w:rsidRPr="00F945BE">
        <w:rPr>
          <w:rFonts w:ascii="Aptos" w:eastAsia="Aptos" w:hAnsi="Aptos"/>
          <w:kern w:val="2"/>
          <w:rPrChange w:id="3" w:author="Chuck Wooley" w:date="2025-05-23T09:22:00Z">
            <w:rPr>
              <w:b/>
              <w:bCs/>
            </w:rPr>
          </w:rPrChange>
        </w:rPr>
        <w:t>is</w:t>
      </w:r>
      <w:proofErr w:type="gramEnd"/>
      <w:r w:rsidRPr="00F945BE">
        <w:rPr>
          <w:rFonts w:ascii="Aptos" w:eastAsia="Aptos" w:hAnsi="Aptos"/>
          <w:kern w:val="2"/>
          <w:rPrChange w:id="4" w:author="Chuck Wooley" w:date="2025-05-23T09:22:00Z">
            <w:rPr>
              <w:b/>
              <w:bCs/>
            </w:rPr>
          </w:rPrChange>
        </w:rPr>
        <w:t xml:space="preserve"> always mandatory. The word "used" or "occupied", as applied to any land or building, shall be construed to include the words "intended, arranged, or designed to be used or occupied". The term "erected" shall be deemed also to include "constructed", "reconstructed", "altered", "placed", or "moved". The word "land use" and "use of land" shall be deemed also to include "building use" and "use of building". The word "map" means the "Official Zoning Map of Greene County, Georgia", dated 1986, and as may be amended. </w:t>
      </w:r>
    </w:p>
    <w:p w14:paraId="744C6BA2" w14:textId="77777777" w:rsidR="00F945BE" w:rsidRPr="00F945BE" w:rsidRDefault="00F945BE" w:rsidP="00F945BE">
      <w:pPr>
        <w:spacing w:after="160" w:line="278" w:lineRule="auto"/>
        <w:rPr>
          <w:rFonts w:ascii="Aptos" w:eastAsia="Aptos" w:hAnsi="Aptos"/>
          <w:kern w:val="2"/>
        </w:rPr>
      </w:pPr>
      <w:r w:rsidRPr="00F945BE">
        <w:rPr>
          <w:rFonts w:ascii="Aptos" w:eastAsia="Aptos" w:hAnsi="Aptos"/>
          <w:kern w:val="2"/>
          <w:rPrChange w:id="5" w:author="Chuck Wooley" w:date="2025-05-23T09:22:00Z">
            <w:rPr>
              <w:b/>
              <w:bCs/>
            </w:rPr>
          </w:rPrChange>
        </w:rPr>
        <w:t xml:space="preserve">When used in this Ordinance, the following words and phrases shall have the meaning given in this Section. </w:t>
      </w:r>
    </w:p>
    <w:p w14:paraId="32CA186B" w14:textId="77777777" w:rsidR="00F945BE" w:rsidRPr="00F945BE" w:rsidDel="00701148" w:rsidRDefault="00F945BE" w:rsidP="00F945BE">
      <w:pPr>
        <w:shd w:val="clear" w:color="auto" w:fill="FFFFFF"/>
        <w:spacing w:after="150"/>
        <w:jc w:val="both"/>
        <w:rPr>
          <w:del w:id="6" w:author="Chuck Wooley" w:date="2025-06-18T15:01:00Z"/>
          <w:rFonts w:ascii="Roboto Slab" w:hAnsi="Roboto Slab"/>
          <w:color w:val="515967"/>
          <w:kern w:val="2"/>
          <w:sz w:val="22"/>
          <w:szCs w:val="22"/>
        </w:rPr>
      </w:pPr>
      <w:r w:rsidRPr="00F945BE">
        <w:rPr>
          <w:rFonts w:ascii="Roboto Slab" w:hAnsi="Roboto Slab"/>
          <w:i/>
          <w:iCs/>
          <w:color w:val="515967"/>
          <w:kern w:val="2"/>
          <w:sz w:val="22"/>
          <w:szCs w:val="22"/>
        </w:rPr>
        <w:t>Density</w:t>
      </w:r>
      <w:r w:rsidRPr="00F945BE">
        <w:rPr>
          <w:rFonts w:ascii="Roboto Slab" w:hAnsi="Roboto Slab"/>
          <w:color w:val="515967"/>
          <w:kern w:val="2"/>
          <w:sz w:val="22"/>
          <w:szCs w:val="22"/>
        </w:rPr>
        <w:t xml:space="preserve">. </w:t>
      </w:r>
      <w:r w:rsidRPr="00F945BE">
        <w:rPr>
          <w:rFonts w:ascii="Open Sans" w:eastAsia="Aptos" w:hAnsi="Open Sans" w:cs="Open Sans"/>
          <w:color w:val="4C94D8"/>
          <w:spacing w:val="2"/>
          <w:kern w:val="2"/>
          <w:sz w:val="21"/>
          <w:szCs w:val="21"/>
          <w:u w:val="single"/>
          <w:shd w:val="clear" w:color="auto" w:fill="FFFFFF"/>
          <w:rPrChange w:id="7" w:author="Chuck Wooley" w:date="2025-06-18T15:01:00Z">
            <w:rPr>
              <w:rFonts w:ascii="Open Sans" w:hAnsi="Open Sans" w:cs="Open Sans"/>
              <w:color w:val="C00000"/>
              <w:spacing w:val="2"/>
              <w:sz w:val="21"/>
              <w:szCs w:val="21"/>
              <w:u w:val="single"/>
              <w:shd w:val="clear" w:color="auto" w:fill="FFFFFF"/>
            </w:rPr>
          </w:rPrChange>
        </w:rPr>
        <w:t xml:space="preserve">The number of dwelling units per gross acre of land. </w:t>
      </w:r>
      <w:del w:id="8" w:author="Chuck Wooley" w:date="2025-06-18T15:01:00Z">
        <w:r w:rsidRPr="00F945BE" w:rsidDel="00701148">
          <w:rPr>
            <w:rFonts w:ascii="Roboto Slab" w:hAnsi="Roboto Slab"/>
            <w:color w:val="515967"/>
            <w:kern w:val="2"/>
            <w:sz w:val="22"/>
            <w:szCs w:val="22"/>
          </w:rPr>
          <w:delText>The number of dwelling units permitted per net acre of land. (Net acre equals gross acre less streets, easements, water, open space, etc.)</w:delText>
        </w:r>
      </w:del>
    </w:p>
    <w:bookmarkEnd w:id="0"/>
    <w:p w14:paraId="0E179060" w14:textId="77777777" w:rsidR="00F945BE" w:rsidRPr="00F945BE" w:rsidRDefault="00F945BE">
      <w:pPr>
        <w:shd w:val="clear" w:color="auto" w:fill="FFFFFF"/>
        <w:spacing w:after="150"/>
        <w:jc w:val="both"/>
        <w:rPr>
          <w:rFonts w:ascii="Aptos" w:eastAsia="Aptos" w:hAnsi="Aptos"/>
          <w:kern w:val="2"/>
        </w:rPr>
        <w:pPrChange w:id="9" w:author="Chuck Wooley" w:date="2025-06-18T15:01:00Z">
          <w:pPr/>
        </w:pPrChange>
      </w:pPr>
    </w:p>
    <w:p w14:paraId="390A5BA3" w14:textId="77777777" w:rsidR="00F945BE" w:rsidRPr="00F945BE" w:rsidRDefault="00F945BE" w:rsidP="00F945BE">
      <w:pPr>
        <w:spacing w:before="100" w:beforeAutospacing="1" w:after="100" w:afterAutospacing="1"/>
        <w:jc w:val="both"/>
        <w:rPr>
          <w:rFonts w:ascii="Arial" w:hAnsi="Arial" w:cs="Arial"/>
          <w:b/>
          <w:bCs/>
          <w:color w:val="515967"/>
          <w:kern w:val="2"/>
        </w:rPr>
      </w:pPr>
      <w:r w:rsidRPr="00F945BE">
        <w:rPr>
          <w:rFonts w:ascii="Arial" w:hAnsi="Arial" w:cs="Arial"/>
          <w:b/>
          <w:bCs/>
          <w:color w:val="515967"/>
          <w:kern w:val="2"/>
        </w:rPr>
        <w:t>Sect 9.18 Planned Unit Development (PUD) Urban Planned Unit Development (UPUD) And Commercial Planned Unit Development (CPUD)</w:t>
      </w:r>
    </w:p>
    <w:p w14:paraId="5D6A4EDC" w14:textId="77777777" w:rsidR="00F945BE" w:rsidRPr="00F945BE" w:rsidRDefault="00F945BE" w:rsidP="00F945BE">
      <w:pPr>
        <w:spacing w:before="100" w:beforeAutospacing="1" w:after="100" w:afterAutospacing="1"/>
        <w:jc w:val="both"/>
        <w:rPr>
          <w:rFonts w:ascii="Arial" w:hAnsi="Arial" w:cs="Arial"/>
          <w:b/>
          <w:bCs/>
          <w:color w:val="515967"/>
          <w:kern w:val="2"/>
        </w:rPr>
      </w:pPr>
      <w:r w:rsidRPr="00F945BE">
        <w:rPr>
          <w:rFonts w:ascii="Arial" w:hAnsi="Arial" w:cs="Arial"/>
          <w:b/>
          <w:bCs/>
          <w:color w:val="515967"/>
          <w:kern w:val="2"/>
        </w:rPr>
        <w:t xml:space="preserve">9.18.1.1 </w:t>
      </w:r>
      <w:r w:rsidRPr="00F945BE">
        <w:rPr>
          <w:rFonts w:ascii="Arial" w:hAnsi="Arial" w:cs="Arial"/>
          <w:color w:val="515967"/>
          <w:kern w:val="2"/>
        </w:rPr>
        <w:t>Subject to the open space requirements in § 9.18.1.2 the Minor PUD may be occupied for residential uses which includes streets, alleys, parking areas, and private lots.</w:t>
      </w:r>
    </w:p>
    <w:p w14:paraId="5260352C"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b/>
          <w:bCs/>
          <w:color w:val="515967"/>
          <w:kern w:val="2"/>
        </w:rPr>
        <w:t>9.18.1.2</w:t>
      </w:r>
      <w:r w:rsidRPr="00F945BE">
        <w:rPr>
          <w:rFonts w:ascii="Arial" w:hAnsi="Arial" w:cs="Arial"/>
          <w:color w:val="515967"/>
          <w:kern w:val="2"/>
        </w:rPr>
        <w:t xml:space="preserve"> In order to maintain the desired rural setting of openness and a livable, appealing environment, open space, as defined in Article III, will be required based on the overall number of dwelling units. For purposes of determining the number of dwelling units per </w:t>
      </w:r>
      <w:ins w:id="10" w:author="Chuck Wooley" w:date="2025-06-18T15:04:00Z">
        <w:r w:rsidRPr="00F945BE">
          <w:rPr>
            <w:rFonts w:ascii="Arial" w:hAnsi="Arial" w:cs="Arial"/>
            <w:color w:val="515967"/>
            <w:kern w:val="2"/>
          </w:rPr>
          <w:t xml:space="preserve">gross </w:t>
        </w:r>
      </w:ins>
      <w:r w:rsidRPr="00F945BE">
        <w:rPr>
          <w:rFonts w:ascii="Arial" w:hAnsi="Arial" w:cs="Arial"/>
          <w:color w:val="515967"/>
          <w:kern w:val="2"/>
        </w:rPr>
        <w:t>acre for the development, platted residential lots that have been built upon or have yet to be built upon shall be considered a dwelling unit.</w:t>
      </w:r>
    </w:p>
    <w:p w14:paraId="4FE4BE5D" w14:textId="77777777" w:rsidR="00F945BE" w:rsidRPr="00F945BE" w:rsidRDefault="00F945BE" w:rsidP="00F945BE">
      <w:pPr>
        <w:numPr>
          <w:ilvl w:val="0"/>
          <w:numId w:val="3"/>
        </w:numPr>
        <w:spacing w:before="100" w:beforeAutospacing="1" w:after="100" w:afterAutospacing="1" w:line="278" w:lineRule="auto"/>
        <w:jc w:val="both"/>
        <w:rPr>
          <w:rFonts w:ascii="Arial" w:hAnsi="Arial" w:cs="Arial"/>
          <w:color w:val="515967"/>
          <w:kern w:val="2"/>
        </w:rPr>
      </w:pPr>
      <w:r w:rsidRPr="00F945BE">
        <w:rPr>
          <w:rFonts w:ascii="Arial" w:hAnsi="Arial" w:cs="Arial"/>
          <w:color w:val="515967"/>
          <w:kern w:val="2"/>
        </w:rPr>
        <w:t>A minimum of 30% open space is required for Minor PUDs containing 1.51 to 2.00 dwelling units per acre for the</w:t>
      </w:r>
      <w:ins w:id="11" w:author="Chuck Wooley" w:date="2025-06-18T15:05:00Z">
        <w:r w:rsidRPr="00F945BE">
          <w:rPr>
            <w:rFonts w:ascii="Arial" w:hAnsi="Arial" w:cs="Arial"/>
            <w:color w:val="515967"/>
            <w:kern w:val="2"/>
          </w:rPr>
          <w:t xml:space="preserve"> gross</w:t>
        </w:r>
      </w:ins>
      <w:r w:rsidRPr="00F945BE">
        <w:rPr>
          <w:rFonts w:ascii="Arial" w:hAnsi="Arial" w:cs="Arial"/>
          <w:color w:val="515967"/>
          <w:kern w:val="2"/>
        </w:rPr>
        <w:t xml:space="preserve"> </w:t>
      </w:r>
      <w:del w:id="12" w:author="Chuck Wooley" w:date="2025-06-18T15:05:00Z">
        <w:r w:rsidRPr="00F945BE" w:rsidDel="00701148">
          <w:rPr>
            <w:rFonts w:ascii="Arial" w:hAnsi="Arial" w:cs="Arial"/>
            <w:color w:val="515967"/>
            <w:kern w:val="2"/>
          </w:rPr>
          <w:delText xml:space="preserve">net </w:delText>
        </w:r>
      </w:del>
      <w:r w:rsidRPr="00F945BE">
        <w:rPr>
          <w:rFonts w:ascii="Arial" w:hAnsi="Arial" w:cs="Arial"/>
          <w:color w:val="515967"/>
          <w:kern w:val="2"/>
        </w:rPr>
        <w:t>total acreage of the development.</w:t>
      </w:r>
    </w:p>
    <w:p w14:paraId="1567C669" w14:textId="77777777" w:rsidR="00F945BE" w:rsidRPr="00F945BE" w:rsidRDefault="00F945BE" w:rsidP="00F945BE">
      <w:pPr>
        <w:numPr>
          <w:ilvl w:val="0"/>
          <w:numId w:val="3"/>
        </w:numPr>
        <w:spacing w:before="100" w:beforeAutospacing="1" w:after="100" w:afterAutospacing="1" w:line="278" w:lineRule="auto"/>
        <w:jc w:val="both"/>
        <w:rPr>
          <w:rFonts w:ascii="Arial" w:hAnsi="Arial" w:cs="Arial"/>
          <w:color w:val="515967"/>
          <w:kern w:val="2"/>
        </w:rPr>
      </w:pPr>
      <w:r w:rsidRPr="00F945BE">
        <w:rPr>
          <w:rFonts w:ascii="Arial" w:hAnsi="Arial" w:cs="Arial"/>
          <w:color w:val="515967"/>
          <w:kern w:val="2"/>
        </w:rPr>
        <w:lastRenderedPageBreak/>
        <w:t>A minimum of 25% open space is required for Minor PUDs containing 1.01 to 1.50 dwelling units per acre for the</w:t>
      </w:r>
      <w:ins w:id="13" w:author="Chuck Wooley" w:date="2025-06-18T15:05:00Z">
        <w:r w:rsidRPr="00F945BE">
          <w:rPr>
            <w:rFonts w:ascii="Arial" w:hAnsi="Arial" w:cs="Arial"/>
            <w:color w:val="515967"/>
            <w:kern w:val="2"/>
          </w:rPr>
          <w:t xml:space="preserve"> gr</w:t>
        </w:r>
      </w:ins>
      <w:ins w:id="14" w:author="Chuck Wooley" w:date="2025-06-18T15:06:00Z">
        <w:r w:rsidRPr="00F945BE">
          <w:rPr>
            <w:rFonts w:ascii="Arial" w:hAnsi="Arial" w:cs="Arial"/>
            <w:color w:val="515967"/>
            <w:kern w:val="2"/>
          </w:rPr>
          <w:t>oss</w:t>
        </w:r>
      </w:ins>
      <w:r w:rsidRPr="00F945BE">
        <w:rPr>
          <w:rFonts w:ascii="Arial" w:hAnsi="Arial" w:cs="Arial"/>
          <w:color w:val="515967"/>
          <w:kern w:val="2"/>
        </w:rPr>
        <w:t xml:space="preserve"> </w:t>
      </w:r>
      <w:del w:id="15" w:author="Chuck Wooley" w:date="2025-06-18T15:05:00Z">
        <w:r w:rsidRPr="00F945BE" w:rsidDel="00701148">
          <w:rPr>
            <w:rFonts w:ascii="Arial" w:hAnsi="Arial" w:cs="Arial"/>
            <w:color w:val="515967"/>
            <w:kern w:val="2"/>
          </w:rPr>
          <w:delText xml:space="preserve">net </w:delText>
        </w:r>
      </w:del>
      <w:r w:rsidRPr="00F945BE">
        <w:rPr>
          <w:rFonts w:ascii="Arial" w:hAnsi="Arial" w:cs="Arial"/>
          <w:color w:val="515967"/>
          <w:kern w:val="2"/>
        </w:rPr>
        <w:t>total acreage of the PUD</w:t>
      </w:r>
    </w:p>
    <w:p w14:paraId="49336EB4" w14:textId="77777777" w:rsidR="00F945BE" w:rsidRPr="00F945BE" w:rsidRDefault="00F945BE" w:rsidP="00F945BE">
      <w:pPr>
        <w:numPr>
          <w:ilvl w:val="0"/>
          <w:numId w:val="3"/>
        </w:numPr>
        <w:spacing w:before="100" w:beforeAutospacing="1" w:after="100" w:afterAutospacing="1" w:line="278" w:lineRule="auto"/>
        <w:jc w:val="both"/>
        <w:rPr>
          <w:rFonts w:ascii="Arial" w:hAnsi="Arial" w:cs="Arial"/>
          <w:color w:val="515967"/>
          <w:kern w:val="2"/>
        </w:rPr>
      </w:pPr>
      <w:r w:rsidRPr="00F945BE">
        <w:rPr>
          <w:rFonts w:ascii="Arial" w:hAnsi="Arial" w:cs="Arial"/>
          <w:color w:val="515967"/>
          <w:kern w:val="2"/>
        </w:rPr>
        <w:t>No open space is required in Minor PUDs having less than 1.01 dwelling units per acre for the</w:t>
      </w:r>
      <w:ins w:id="16" w:author="Chuck Wooley" w:date="2025-06-18T15:06:00Z">
        <w:r w:rsidRPr="00F945BE">
          <w:rPr>
            <w:rFonts w:ascii="Arial" w:hAnsi="Arial" w:cs="Arial"/>
            <w:color w:val="515967"/>
            <w:kern w:val="2"/>
          </w:rPr>
          <w:t xml:space="preserve"> gross</w:t>
        </w:r>
      </w:ins>
      <w:r w:rsidRPr="00F945BE">
        <w:rPr>
          <w:rFonts w:ascii="Arial" w:hAnsi="Arial" w:cs="Arial"/>
          <w:color w:val="515967"/>
          <w:kern w:val="2"/>
        </w:rPr>
        <w:t xml:space="preserve"> </w:t>
      </w:r>
      <w:del w:id="17" w:author="Chuck Wooley" w:date="2025-06-26T09:51:00Z">
        <w:r w:rsidRPr="00F945BE" w:rsidDel="00587644">
          <w:rPr>
            <w:rFonts w:ascii="Arial" w:hAnsi="Arial" w:cs="Arial"/>
            <w:color w:val="515967"/>
            <w:kern w:val="2"/>
          </w:rPr>
          <w:delText xml:space="preserve">net </w:delText>
        </w:r>
      </w:del>
      <w:r w:rsidRPr="00F945BE">
        <w:rPr>
          <w:rFonts w:ascii="Arial" w:hAnsi="Arial" w:cs="Arial"/>
          <w:color w:val="515967"/>
          <w:kern w:val="2"/>
        </w:rPr>
        <w:t>total acreage of the development.</w:t>
      </w:r>
    </w:p>
    <w:p w14:paraId="552AD0F2"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b/>
          <w:bCs/>
          <w:color w:val="515967"/>
          <w:kern w:val="2"/>
        </w:rPr>
        <w:t>9.18.1.4</w:t>
      </w:r>
      <w:r w:rsidRPr="00F945BE">
        <w:rPr>
          <w:rFonts w:ascii="Arial" w:hAnsi="Arial" w:cs="Arial"/>
          <w:color w:val="515967"/>
          <w:kern w:val="2"/>
        </w:rPr>
        <w:t xml:space="preserve"> The total number of residences shall not exceed 2.0 dwelling units per </w:t>
      </w:r>
      <w:ins w:id="18" w:author="Chuck Wooley" w:date="2025-06-18T15:07:00Z">
        <w:r w:rsidRPr="00F945BE">
          <w:rPr>
            <w:rFonts w:ascii="Arial" w:hAnsi="Arial" w:cs="Arial"/>
            <w:color w:val="515967"/>
            <w:kern w:val="2"/>
          </w:rPr>
          <w:t xml:space="preserve">gross </w:t>
        </w:r>
      </w:ins>
      <w:r w:rsidRPr="00F945BE">
        <w:rPr>
          <w:rFonts w:ascii="Arial" w:hAnsi="Arial" w:cs="Arial"/>
          <w:color w:val="515967"/>
          <w:kern w:val="2"/>
        </w:rPr>
        <w:t>acre in the total Minor PUD. Land devoted to residential use, as</w:t>
      </w:r>
      <w:ins w:id="19" w:author="Chuck Wooley" w:date="2025-06-18T15:08:00Z">
        <w:r w:rsidRPr="00F945BE">
          <w:rPr>
            <w:rFonts w:ascii="Arial" w:hAnsi="Arial" w:cs="Arial"/>
            <w:color w:val="515967"/>
            <w:kern w:val="2"/>
          </w:rPr>
          <w:t xml:space="preserve"> referenced</w:t>
        </w:r>
      </w:ins>
      <w:r w:rsidRPr="00F945BE">
        <w:rPr>
          <w:rFonts w:ascii="Arial" w:hAnsi="Arial" w:cs="Arial"/>
          <w:color w:val="515967"/>
          <w:kern w:val="2"/>
        </w:rPr>
        <w:t xml:space="preserve"> </w:t>
      </w:r>
      <w:del w:id="20" w:author="Chuck Wooley" w:date="2025-06-18T15:08:00Z">
        <w:r w:rsidRPr="00F945BE" w:rsidDel="00701148">
          <w:rPr>
            <w:rFonts w:ascii="Arial" w:hAnsi="Arial" w:cs="Arial"/>
            <w:color w:val="515967"/>
            <w:kern w:val="2"/>
          </w:rPr>
          <w:delText xml:space="preserve">defined </w:delText>
        </w:r>
      </w:del>
      <w:r w:rsidRPr="00F945BE">
        <w:rPr>
          <w:rFonts w:ascii="Arial" w:hAnsi="Arial" w:cs="Arial"/>
          <w:color w:val="515967"/>
          <w:kern w:val="2"/>
        </w:rPr>
        <w:t>in § 9.18.1.1, shall not exceed 8 units per acre of land.</w:t>
      </w:r>
    </w:p>
    <w:p w14:paraId="669EC0C8"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b/>
          <w:bCs/>
          <w:color w:val="515967"/>
          <w:kern w:val="2"/>
        </w:rPr>
        <w:t>9.18.2.2</w:t>
      </w:r>
      <w:r w:rsidRPr="00F945BE">
        <w:rPr>
          <w:rFonts w:ascii="Arial" w:hAnsi="Arial" w:cs="Arial"/>
          <w:color w:val="515967"/>
          <w:kern w:val="2"/>
        </w:rPr>
        <w:t xml:space="preserve"> In order to implement the vision and the principles of the Greene County Comprehensive Plan for the Greater Greensboro Character Area future land use designation and insure a livable, appealing environment, open space, as defined in Article III, will be required based on the overall number of dwelling units. For purposes of determining the number of dwelling units per </w:t>
      </w:r>
      <w:ins w:id="21" w:author="Chuck Wooley" w:date="2025-06-18T15:09:00Z">
        <w:r w:rsidRPr="00F945BE">
          <w:rPr>
            <w:rFonts w:ascii="Arial" w:hAnsi="Arial" w:cs="Arial"/>
            <w:color w:val="515967"/>
            <w:kern w:val="2"/>
          </w:rPr>
          <w:t xml:space="preserve">gross </w:t>
        </w:r>
      </w:ins>
      <w:r w:rsidRPr="00F945BE">
        <w:rPr>
          <w:rFonts w:ascii="Arial" w:hAnsi="Arial" w:cs="Arial"/>
          <w:color w:val="515967"/>
          <w:kern w:val="2"/>
        </w:rPr>
        <w:t>acre for the development, platted residential lots that have been built upon or have yet to be built upon shall be considered a dwelling unit.</w:t>
      </w:r>
    </w:p>
    <w:p w14:paraId="7356B5EF"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b/>
          <w:bCs/>
          <w:color w:val="515967"/>
          <w:kern w:val="2"/>
        </w:rPr>
        <w:t>9.18.2.4</w:t>
      </w:r>
      <w:r w:rsidRPr="00F945BE">
        <w:rPr>
          <w:rFonts w:ascii="Arial" w:hAnsi="Arial" w:cs="Arial"/>
          <w:color w:val="515967"/>
          <w:kern w:val="2"/>
        </w:rPr>
        <w:t xml:space="preserve"> The total number of residences shall not exceed 4.0 dwelling units per </w:t>
      </w:r>
      <w:ins w:id="22" w:author="Chuck Wooley" w:date="2025-06-18T15:09:00Z">
        <w:r w:rsidRPr="00F945BE">
          <w:rPr>
            <w:rFonts w:ascii="Arial" w:hAnsi="Arial" w:cs="Arial"/>
            <w:color w:val="515967"/>
            <w:kern w:val="2"/>
          </w:rPr>
          <w:t xml:space="preserve">gross </w:t>
        </w:r>
      </w:ins>
      <w:r w:rsidRPr="00F945BE">
        <w:rPr>
          <w:rFonts w:ascii="Arial" w:hAnsi="Arial" w:cs="Arial"/>
          <w:color w:val="515967"/>
          <w:kern w:val="2"/>
        </w:rPr>
        <w:t xml:space="preserve">acre in the total individually zoned UPUD district. Land devoted to residential use, as </w:t>
      </w:r>
      <w:ins w:id="23" w:author="Chuck Wooley" w:date="2025-06-18T15:10:00Z">
        <w:r w:rsidRPr="00F945BE">
          <w:rPr>
            <w:rFonts w:ascii="Arial" w:hAnsi="Arial" w:cs="Arial"/>
            <w:color w:val="515967"/>
            <w:kern w:val="2"/>
          </w:rPr>
          <w:t xml:space="preserve">referenced </w:t>
        </w:r>
      </w:ins>
      <w:del w:id="24" w:author="Chuck Wooley" w:date="2025-06-18T15:09:00Z">
        <w:r w:rsidRPr="00F945BE" w:rsidDel="00701148">
          <w:rPr>
            <w:rFonts w:ascii="Arial" w:hAnsi="Arial" w:cs="Arial"/>
            <w:color w:val="515967"/>
            <w:kern w:val="2"/>
          </w:rPr>
          <w:delText xml:space="preserve">defined </w:delText>
        </w:r>
      </w:del>
      <w:r w:rsidRPr="00F945BE">
        <w:rPr>
          <w:rFonts w:ascii="Arial" w:hAnsi="Arial" w:cs="Arial"/>
          <w:color w:val="515967"/>
          <w:kern w:val="2"/>
        </w:rPr>
        <w:t>in § 9.18.2.1, shall not exceed 8 units per acre of land.</w:t>
      </w:r>
    </w:p>
    <w:p w14:paraId="608E86A3"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b/>
          <w:bCs/>
          <w:color w:val="515967"/>
          <w:kern w:val="2"/>
        </w:rPr>
        <w:t>9.18.3.4</w:t>
      </w:r>
      <w:r w:rsidRPr="00F945BE">
        <w:rPr>
          <w:rFonts w:ascii="Arial" w:hAnsi="Arial" w:cs="Arial"/>
          <w:color w:val="515967"/>
          <w:kern w:val="2"/>
        </w:rPr>
        <w:t xml:space="preserve"> The total number of residences shall not exceed two dwelling units per acre in the </w:t>
      </w:r>
      <w:ins w:id="25" w:author="Chuck Wooley" w:date="2025-06-18T15:10:00Z">
        <w:r w:rsidRPr="00F945BE">
          <w:rPr>
            <w:rFonts w:ascii="Arial" w:hAnsi="Arial" w:cs="Arial"/>
            <w:color w:val="515967"/>
            <w:kern w:val="2"/>
          </w:rPr>
          <w:t xml:space="preserve">gross </w:t>
        </w:r>
      </w:ins>
      <w:r w:rsidRPr="00F945BE">
        <w:rPr>
          <w:rFonts w:ascii="Arial" w:hAnsi="Arial" w:cs="Arial"/>
          <w:color w:val="515967"/>
          <w:kern w:val="2"/>
        </w:rPr>
        <w:t>residential portion of the total CPUD development. Land devoted to residential use, as</w:t>
      </w:r>
      <w:ins w:id="26" w:author="Chuck Wooley" w:date="2025-06-18T15:11:00Z">
        <w:r w:rsidRPr="00F945BE">
          <w:rPr>
            <w:rFonts w:ascii="Arial" w:hAnsi="Arial" w:cs="Arial"/>
            <w:color w:val="515967"/>
            <w:kern w:val="2"/>
          </w:rPr>
          <w:t xml:space="preserve"> referenced</w:t>
        </w:r>
      </w:ins>
      <w:r w:rsidRPr="00F945BE">
        <w:rPr>
          <w:rFonts w:ascii="Arial" w:hAnsi="Arial" w:cs="Arial"/>
          <w:color w:val="515967"/>
          <w:kern w:val="2"/>
        </w:rPr>
        <w:t xml:space="preserve"> </w:t>
      </w:r>
      <w:del w:id="27" w:author="Chuck Wooley" w:date="2025-06-18T15:10:00Z">
        <w:r w:rsidRPr="00F945BE" w:rsidDel="00701148">
          <w:rPr>
            <w:rFonts w:ascii="Arial" w:hAnsi="Arial" w:cs="Arial"/>
            <w:color w:val="515967"/>
            <w:kern w:val="2"/>
          </w:rPr>
          <w:delText xml:space="preserve">defined </w:delText>
        </w:r>
      </w:del>
      <w:r w:rsidRPr="00F945BE">
        <w:rPr>
          <w:rFonts w:ascii="Arial" w:hAnsi="Arial" w:cs="Arial"/>
          <w:color w:val="515967"/>
          <w:kern w:val="2"/>
        </w:rPr>
        <w:t>in § 9.18.3.1, shall not exceed 8 units per acre of land.</w:t>
      </w:r>
    </w:p>
    <w:p w14:paraId="56CFFBF2"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b/>
          <w:bCs/>
          <w:color w:val="515967"/>
          <w:kern w:val="2"/>
        </w:rPr>
        <w:t xml:space="preserve">9.18.4.2 </w:t>
      </w:r>
      <w:r w:rsidRPr="00F945BE">
        <w:rPr>
          <w:rFonts w:ascii="Arial" w:hAnsi="Arial" w:cs="Arial"/>
          <w:color w:val="515967"/>
          <w:kern w:val="2"/>
        </w:rPr>
        <w:t>In order to maintain the desired rural setting of openness and a livable, appealing environment, open space, as defined in Article III, will be required based on the overall number of dwelling units. For purposes of determining the number of dwelling units per</w:t>
      </w:r>
      <w:ins w:id="28" w:author="Chuck Wooley" w:date="2025-06-18T15:11:00Z">
        <w:r w:rsidRPr="00F945BE">
          <w:rPr>
            <w:rFonts w:ascii="Arial" w:hAnsi="Arial" w:cs="Arial"/>
            <w:color w:val="515967"/>
            <w:kern w:val="2"/>
          </w:rPr>
          <w:t xml:space="preserve"> gross</w:t>
        </w:r>
      </w:ins>
      <w:r w:rsidRPr="00F945BE">
        <w:rPr>
          <w:rFonts w:ascii="Arial" w:hAnsi="Arial" w:cs="Arial"/>
          <w:color w:val="515967"/>
          <w:kern w:val="2"/>
        </w:rPr>
        <w:t xml:space="preserve"> </w:t>
      </w:r>
      <w:del w:id="29" w:author="Chuck Wooley" w:date="2025-06-18T15:11:00Z">
        <w:r w:rsidRPr="00F945BE" w:rsidDel="00FD0C25">
          <w:rPr>
            <w:rFonts w:ascii="Arial" w:hAnsi="Arial" w:cs="Arial"/>
            <w:color w:val="515967"/>
            <w:kern w:val="2"/>
          </w:rPr>
          <w:delText xml:space="preserve">net </w:delText>
        </w:r>
      </w:del>
      <w:r w:rsidRPr="00F945BE">
        <w:rPr>
          <w:rFonts w:ascii="Arial" w:hAnsi="Arial" w:cs="Arial"/>
          <w:color w:val="515967"/>
          <w:kern w:val="2"/>
        </w:rPr>
        <w:t xml:space="preserve">total acre for the development, platted residential lots which have </w:t>
      </w:r>
      <w:ins w:id="30" w:author="Chuck Wooley" w:date="2025-06-18T15:12:00Z">
        <w:r w:rsidRPr="00F945BE">
          <w:rPr>
            <w:rFonts w:ascii="Arial" w:hAnsi="Arial" w:cs="Arial"/>
            <w:color w:val="515967"/>
            <w:kern w:val="2"/>
          </w:rPr>
          <w:t xml:space="preserve">been built upon or </w:t>
        </w:r>
      </w:ins>
      <w:r w:rsidRPr="00F945BE">
        <w:rPr>
          <w:rFonts w:ascii="Arial" w:hAnsi="Arial" w:cs="Arial"/>
          <w:color w:val="515967"/>
          <w:kern w:val="2"/>
        </w:rPr>
        <w:t xml:space="preserve">yet to be built upon shall be considered a dwelling unit. </w:t>
      </w:r>
    </w:p>
    <w:p w14:paraId="04015FDD"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color w:val="515967"/>
          <w:kern w:val="2"/>
        </w:rPr>
        <w:t>1. A minimum of 30% open space is required for Major PUDs containing 1.51 to 2.00 dwelling units per acre for the</w:t>
      </w:r>
      <w:ins w:id="31" w:author="Chuck Wooley" w:date="2025-06-18T15:15:00Z">
        <w:r w:rsidRPr="00F945BE">
          <w:rPr>
            <w:rFonts w:ascii="Arial" w:hAnsi="Arial" w:cs="Arial"/>
            <w:color w:val="515967"/>
            <w:kern w:val="2"/>
          </w:rPr>
          <w:t xml:space="preserve"> gross</w:t>
        </w:r>
      </w:ins>
      <w:r w:rsidRPr="00F945BE">
        <w:rPr>
          <w:rFonts w:ascii="Arial" w:hAnsi="Arial" w:cs="Arial"/>
          <w:color w:val="515967"/>
          <w:kern w:val="2"/>
        </w:rPr>
        <w:t xml:space="preserve"> </w:t>
      </w:r>
      <w:del w:id="32" w:author="Chuck Wooley" w:date="2025-06-18T15:15:00Z">
        <w:r w:rsidRPr="00F945BE" w:rsidDel="00FD0C25">
          <w:rPr>
            <w:rFonts w:ascii="Arial" w:hAnsi="Arial" w:cs="Arial"/>
            <w:color w:val="515967"/>
            <w:kern w:val="2"/>
          </w:rPr>
          <w:delText xml:space="preserve">net </w:delText>
        </w:r>
      </w:del>
      <w:r w:rsidRPr="00F945BE">
        <w:rPr>
          <w:rFonts w:ascii="Arial" w:hAnsi="Arial" w:cs="Arial"/>
          <w:color w:val="515967"/>
          <w:kern w:val="2"/>
        </w:rPr>
        <w:t xml:space="preserve">total acreage of the development. </w:t>
      </w:r>
    </w:p>
    <w:p w14:paraId="43C758CF"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color w:val="515967"/>
          <w:kern w:val="2"/>
        </w:rPr>
        <w:t>2. A minimum of 25% open space is required for Major PUDs containing 1.01 to 1.50 dwelling units per acre for the</w:t>
      </w:r>
      <w:ins w:id="33" w:author="Chuck Wooley" w:date="2025-06-18T15:15:00Z">
        <w:r w:rsidRPr="00F945BE">
          <w:rPr>
            <w:rFonts w:ascii="Arial" w:hAnsi="Arial" w:cs="Arial"/>
            <w:color w:val="515967"/>
            <w:kern w:val="2"/>
          </w:rPr>
          <w:t xml:space="preserve"> gross</w:t>
        </w:r>
      </w:ins>
      <w:r w:rsidRPr="00F945BE">
        <w:rPr>
          <w:rFonts w:ascii="Arial" w:hAnsi="Arial" w:cs="Arial"/>
          <w:color w:val="515967"/>
          <w:kern w:val="2"/>
        </w:rPr>
        <w:t xml:space="preserve"> </w:t>
      </w:r>
      <w:del w:id="34" w:author="Chuck Wooley" w:date="2025-06-18T15:15:00Z">
        <w:r w:rsidRPr="00F945BE" w:rsidDel="00FD0C25">
          <w:rPr>
            <w:rFonts w:ascii="Arial" w:hAnsi="Arial" w:cs="Arial"/>
            <w:color w:val="515967"/>
            <w:kern w:val="2"/>
          </w:rPr>
          <w:delText xml:space="preserve">net </w:delText>
        </w:r>
      </w:del>
      <w:r w:rsidRPr="00F945BE">
        <w:rPr>
          <w:rFonts w:ascii="Arial" w:hAnsi="Arial" w:cs="Arial"/>
          <w:color w:val="515967"/>
          <w:kern w:val="2"/>
        </w:rPr>
        <w:t xml:space="preserve">total acreage of the development. </w:t>
      </w:r>
    </w:p>
    <w:p w14:paraId="51A6C787" w14:textId="77777777" w:rsidR="00F945BE" w:rsidRPr="00F945BE" w:rsidRDefault="00F945BE" w:rsidP="00F945BE">
      <w:pPr>
        <w:spacing w:before="100" w:beforeAutospacing="1" w:after="100" w:afterAutospacing="1"/>
        <w:jc w:val="both"/>
        <w:rPr>
          <w:rFonts w:ascii="Arial" w:hAnsi="Arial" w:cs="Arial"/>
          <w:color w:val="515967"/>
          <w:kern w:val="2"/>
        </w:rPr>
      </w:pPr>
      <w:r w:rsidRPr="00F945BE">
        <w:rPr>
          <w:rFonts w:ascii="Arial" w:hAnsi="Arial" w:cs="Arial"/>
          <w:color w:val="515967"/>
          <w:kern w:val="2"/>
        </w:rPr>
        <w:t>3. No open space is required in Major PUDs having less than 1.01 dwelling units per acre for the</w:t>
      </w:r>
      <w:ins w:id="35" w:author="Chuck Wooley" w:date="2025-06-18T15:16:00Z">
        <w:r w:rsidRPr="00F945BE">
          <w:rPr>
            <w:rFonts w:ascii="Arial" w:hAnsi="Arial" w:cs="Arial"/>
            <w:color w:val="515967"/>
            <w:kern w:val="2"/>
          </w:rPr>
          <w:t xml:space="preserve"> gross</w:t>
        </w:r>
      </w:ins>
      <w:r w:rsidRPr="00F945BE">
        <w:rPr>
          <w:rFonts w:ascii="Arial" w:hAnsi="Arial" w:cs="Arial"/>
          <w:color w:val="515967"/>
          <w:kern w:val="2"/>
        </w:rPr>
        <w:t xml:space="preserve"> </w:t>
      </w:r>
      <w:del w:id="36" w:author="Chuck Wooley" w:date="2025-06-18T15:16:00Z">
        <w:r w:rsidRPr="00F945BE" w:rsidDel="00FD0C25">
          <w:rPr>
            <w:rFonts w:ascii="Arial" w:hAnsi="Arial" w:cs="Arial"/>
            <w:color w:val="515967"/>
            <w:kern w:val="2"/>
          </w:rPr>
          <w:delText xml:space="preserve">net </w:delText>
        </w:r>
      </w:del>
      <w:r w:rsidRPr="00F945BE">
        <w:rPr>
          <w:rFonts w:ascii="Arial" w:hAnsi="Arial" w:cs="Arial"/>
          <w:color w:val="515967"/>
          <w:kern w:val="2"/>
        </w:rPr>
        <w:t xml:space="preserve">total acreage of the development. </w:t>
      </w:r>
    </w:p>
    <w:p w14:paraId="7413DAA8" w14:textId="4F69B116" w:rsidR="00CE3D77" w:rsidRDefault="00F945BE" w:rsidP="00D9286C">
      <w:pPr>
        <w:spacing w:before="100" w:beforeAutospacing="1" w:after="100" w:afterAutospacing="1"/>
        <w:jc w:val="both"/>
        <w:rPr>
          <w:b/>
        </w:rPr>
      </w:pPr>
      <w:r w:rsidRPr="00F945BE">
        <w:rPr>
          <w:rFonts w:ascii="Arial" w:hAnsi="Arial" w:cs="Arial"/>
          <w:b/>
          <w:bCs/>
          <w:color w:val="515967"/>
          <w:kern w:val="2"/>
        </w:rPr>
        <w:t xml:space="preserve">9.18.4.4 </w:t>
      </w:r>
      <w:r w:rsidRPr="00F945BE">
        <w:rPr>
          <w:rFonts w:ascii="Arial" w:hAnsi="Arial" w:cs="Arial"/>
          <w:color w:val="515967"/>
          <w:kern w:val="2"/>
        </w:rPr>
        <w:t>The total number of residences shall not exceed 2.0 dwelling units per</w:t>
      </w:r>
      <w:ins w:id="37" w:author="Chuck Wooley" w:date="2025-06-18T15:16:00Z">
        <w:r w:rsidRPr="00F945BE">
          <w:rPr>
            <w:rFonts w:ascii="Arial" w:hAnsi="Arial" w:cs="Arial"/>
            <w:color w:val="515967"/>
            <w:kern w:val="2"/>
          </w:rPr>
          <w:t xml:space="preserve"> gross</w:t>
        </w:r>
      </w:ins>
      <w:r w:rsidRPr="00F945BE">
        <w:rPr>
          <w:rFonts w:ascii="Arial" w:hAnsi="Arial" w:cs="Arial"/>
          <w:color w:val="515967"/>
          <w:kern w:val="2"/>
        </w:rPr>
        <w:t xml:space="preserve"> </w:t>
      </w:r>
      <w:del w:id="38" w:author="Chuck Wooley" w:date="2025-06-18T15:16:00Z">
        <w:r w:rsidRPr="00F945BE" w:rsidDel="00FD0C25">
          <w:rPr>
            <w:rFonts w:ascii="Arial" w:hAnsi="Arial" w:cs="Arial"/>
            <w:color w:val="515967"/>
            <w:kern w:val="2"/>
          </w:rPr>
          <w:delText xml:space="preserve">net </w:delText>
        </w:r>
      </w:del>
      <w:r w:rsidRPr="00F945BE">
        <w:rPr>
          <w:rFonts w:ascii="Arial" w:hAnsi="Arial" w:cs="Arial"/>
          <w:color w:val="515967"/>
          <w:kern w:val="2"/>
        </w:rPr>
        <w:t>total acre in the Major PUD development. Land devoted to residential use, as</w:t>
      </w:r>
      <w:ins w:id="39" w:author="Chuck Wooley" w:date="2025-06-18T15:17:00Z">
        <w:r w:rsidRPr="00F945BE">
          <w:rPr>
            <w:rFonts w:ascii="Arial" w:hAnsi="Arial" w:cs="Arial"/>
            <w:color w:val="515967"/>
            <w:kern w:val="2"/>
          </w:rPr>
          <w:t xml:space="preserve"> referenced</w:t>
        </w:r>
      </w:ins>
      <w:r w:rsidRPr="00F945BE">
        <w:rPr>
          <w:rFonts w:ascii="Arial" w:hAnsi="Arial" w:cs="Arial"/>
          <w:color w:val="515967"/>
          <w:kern w:val="2"/>
        </w:rPr>
        <w:t xml:space="preserve"> </w:t>
      </w:r>
      <w:del w:id="40" w:author="Chuck Wooley" w:date="2025-06-18T15:17:00Z">
        <w:r w:rsidRPr="00F945BE" w:rsidDel="00FD0C25">
          <w:rPr>
            <w:rFonts w:ascii="Arial" w:hAnsi="Arial" w:cs="Arial"/>
            <w:color w:val="515967"/>
            <w:kern w:val="2"/>
          </w:rPr>
          <w:delText xml:space="preserve">defined </w:delText>
        </w:r>
      </w:del>
      <w:r w:rsidRPr="00F945BE">
        <w:rPr>
          <w:rFonts w:ascii="Arial" w:hAnsi="Arial" w:cs="Arial"/>
          <w:color w:val="515967"/>
          <w:kern w:val="2"/>
        </w:rPr>
        <w:t>in § 9.18.4.1, shall not exceed 8 units per acre of land.</w:t>
      </w:r>
    </w:p>
    <w:sectPr w:rsidR="00CE3D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Slab">
    <w:panose1 w:val="00000000000000000000"/>
    <w:charset w:val="00"/>
    <w:family w:val="auto"/>
    <w:pitch w:val="variable"/>
    <w:sig w:usb0="200002FF" w:usb1="00000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4E8"/>
    <w:multiLevelType w:val="hybridMultilevel"/>
    <w:tmpl w:val="62E8C698"/>
    <w:lvl w:ilvl="0" w:tplc="2950512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235F79"/>
    <w:multiLevelType w:val="hybridMultilevel"/>
    <w:tmpl w:val="F47CBFAA"/>
    <w:lvl w:ilvl="0" w:tplc="7B6EC24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7BB10AD3"/>
    <w:multiLevelType w:val="multilevel"/>
    <w:tmpl w:val="CCD8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410288">
    <w:abstractNumId w:val="1"/>
  </w:num>
  <w:num w:numId="2" w16cid:durableId="613024950">
    <w:abstractNumId w:val="0"/>
  </w:num>
  <w:num w:numId="3" w16cid:durableId="14386769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ck Wooley">
    <w15:presenceInfo w15:providerId="AD" w15:userId="S::cwooley@greenecountyga.gov::fc661102-e731-49d6-9b66-2d307d17e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4E"/>
    <w:rsid w:val="0003357E"/>
    <w:rsid w:val="00033CE7"/>
    <w:rsid w:val="00053915"/>
    <w:rsid w:val="000857C3"/>
    <w:rsid w:val="000D6722"/>
    <w:rsid w:val="0010726A"/>
    <w:rsid w:val="001629FC"/>
    <w:rsid w:val="00165AEB"/>
    <w:rsid w:val="001932F2"/>
    <w:rsid w:val="001E36BC"/>
    <w:rsid w:val="00247682"/>
    <w:rsid w:val="00263BB8"/>
    <w:rsid w:val="002660F8"/>
    <w:rsid w:val="002F2D19"/>
    <w:rsid w:val="00333246"/>
    <w:rsid w:val="00372908"/>
    <w:rsid w:val="003742F6"/>
    <w:rsid w:val="003A16DE"/>
    <w:rsid w:val="003A76AF"/>
    <w:rsid w:val="003C6D4E"/>
    <w:rsid w:val="00401EF2"/>
    <w:rsid w:val="00426AF5"/>
    <w:rsid w:val="00445C72"/>
    <w:rsid w:val="0048704A"/>
    <w:rsid w:val="004B7DB4"/>
    <w:rsid w:val="004D1705"/>
    <w:rsid w:val="00537B51"/>
    <w:rsid w:val="0056565A"/>
    <w:rsid w:val="00567FAE"/>
    <w:rsid w:val="00573123"/>
    <w:rsid w:val="005B5F17"/>
    <w:rsid w:val="005F66F0"/>
    <w:rsid w:val="00613DA8"/>
    <w:rsid w:val="006370F3"/>
    <w:rsid w:val="00647A73"/>
    <w:rsid w:val="0069792B"/>
    <w:rsid w:val="006D57D1"/>
    <w:rsid w:val="006E2BF3"/>
    <w:rsid w:val="007157C3"/>
    <w:rsid w:val="00725A1A"/>
    <w:rsid w:val="007734EC"/>
    <w:rsid w:val="007B0F16"/>
    <w:rsid w:val="007C089E"/>
    <w:rsid w:val="007D4A33"/>
    <w:rsid w:val="007E1037"/>
    <w:rsid w:val="007E21BE"/>
    <w:rsid w:val="007E6A13"/>
    <w:rsid w:val="007F7AA4"/>
    <w:rsid w:val="0080445D"/>
    <w:rsid w:val="00823EF4"/>
    <w:rsid w:val="0083314E"/>
    <w:rsid w:val="008332A6"/>
    <w:rsid w:val="00846CBE"/>
    <w:rsid w:val="00850655"/>
    <w:rsid w:val="008633DA"/>
    <w:rsid w:val="00870658"/>
    <w:rsid w:val="008C01BE"/>
    <w:rsid w:val="009158E7"/>
    <w:rsid w:val="0097721A"/>
    <w:rsid w:val="009879F8"/>
    <w:rsid w:val="00990BE2"/>
    <w:rsid w:val="009A5888"/>
    <w:rsid w:val="009E2A01"/>
    <w:rsid w:val="009E5CF4"/>
    <w:rsid w:val="00A822A4"/>
    <w:rsid w:val="00A84737"/>
    <w:rsid w:val="00AA4AEF"/>
    <w:rsid w:val="00AA60C6"/>
    <w:rsid w:val="00AB270A"/>
    <w:rsid w:val="00B13FB3"/>
    <w:rsid w:val="00B436A2"/>
    <w:rsid w:val="00B45702"/>
    <w:rsid w:val="00B83781"/>
    <w:rsid w:val="00BC59D6"/>
    <w:rsid w:val="00BC720E"/>
    <w:rsid w:val="00BD0FE9"/>
    <w:rsid w:val="00C078E1"/>
    <w:rsid w:val="00C22D79"/>
    <w:rsid w:val="00C41687"/>
    <w:rsid w:val="00CA484A"/>
    <w:rsid w:val="00CB14FC"/>
    <w:rsid w:val="00CB2889"/>
    <w:rsid w:val="00CE3D77"/>
    <w:rsid w:val="00D002D3"/>
    <w:rsid w:val="00D13D8D"/>
    <w:rsid w:val="00D33B31"/>
    <w:rsid w:val="00D65E76"/>
    <w:rsid w:val="00D84CE4"/>
    <w:rsid w:val="00D9286C"/>
    <w:rsid w:val="00E45688"/>
    <w:rsid w:val="00E55136"/>
    <w:rsid w:val="00E561BF"/>
    <w:rsid w:val="00E775B7"/>
    <w:rsid w:val="00E86F2F"/>
    <w:rsid w:val="00EB0E19"/>
    <w:rsid w:val="00EE28D8"/>
    <w:rsid w:val="00EF3587"/>
    <w:rsid w:val="00F07133"/>
    <w:rsid w:val="00F24A5A"/>
    <w:rsid w:val="00F47B17"/>
    <w:rsid w:val="00F6001B"/>
    <w:rsid w:val="00F945BE"/>
    <w:rsid w:val="00FA7994"/>
    <w:rsid w:val="00FB54AA"/>
    <w:rsid w:val="00FD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462F8"/>
  <w15:chartTrackingRefBased/>
  <w15:docId w15:val="{B44DF312-9606-4DA7-B39B-6EE371DB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link w:val="BalloonTextChar"/>
    <w:rsid w:val="00850655"/>
    <w:rPr>
      <w:rFonts w:ascii="Tahoma" w:hAnsi="Tahoma" w:cs="Tahoma"/>
      <w:sz w:val="16"/>
      <w:szCs w:val="16"/>
    </w:rPr>
  </w:style>
  <w:style w:type="character" w:customStyle="1" w:styleId="BalloonTextChar">
    <w:name w:val="Balloon Text Char"/>
    <w:link w:val="BalloonText"/>
    <w:rsid w:val="00850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803</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Request for Board Action</vt:lpstr>
    </vt:vector>
  </TitlesOfParts>
  <Company>Greene County Georgia</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Board Action</dc:title>
  <dc:subject/>
  <dc:creator>Byron Lombard</dc:creator>
  <cp:keywords/>
  <cp:lastModifiedBy>Chris Edwards</cp:lastModifiedBy>
  <cp:revision>4</cp:revision>
  <cp:lastPrinted>2025-08-07T13:16:00Z</cp:lastPrinted>
  <dcterms:created xsi:type="dcterms:W3CDTF">2025-09-15T20:44:00Z</dcterms:created>
  <dcterms:modified xsi:type="dcterms:W3CDTF">2025-09-15T20:55:00Z</dcterms:modified>
</cp:coreProperties>
</file>